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73F7" w14:textId="15779715" w:rsidR="004233B9" w:rsidRDefault="00D71526" w:rsidP="001A66DE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Template</w:t>
      </w:r>
      <w:r w:rsidR="003504E8">
        <w:rPr>
          <w:rFonts w:ascii="Times New Roman" w:hAnsi="Times New Roman"/>
          <w:b/>
          <w:bCs/>
          <w:sz w:val="28"/>
          <w:szCs w:val="28"/>
        </w:rPr>
        <w:t>_Offer</w:t>
      </w:r>
      <w:proofErr w:type="spellEnd"/>
      <w:r w:rsidR="003504E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504E8">
        <w:rPr>
          <w:rFonts w:ascii="Times New Roman" w:hAnsi="Times New Roman"/>
          <w:b/>
          <w:bCs/>
          <w:sz w:val="28"/>
          <w:szCs w:val="28"/>
        </w:rPr>
        <w:t>Letter_T</w:t>
      </w:r>
      <w:r>
        <w:rPr>
          <w:rFonts w:ascii="Times New Roman" w:hAnsi="Times New Roman"/>
          <w:b/>
          <w:bCs/>
          <w:sz w:val="28"/>
          <w:szCs w:val="28"/>
        </w:rPr>
        <w:t>eaching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04E8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ssitant</w:t>
      </w:r>
      <w:r w:rsidR="003504E8"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SA02</w:t>
      </w:r>
    </w:p>
    <w:p w14:paraId="7123D955" w14:textId="106772AD" w:rsidR="00852AD7" w:rsidRPr="0056600C" w:rsidRDefault="00852AD7" w:rsidP="005660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[REMOVE FROM FINAL LETTER: Template Version: 5/27/25</w:t>
      </w:r>
      <w:r w:rsidR="006C10A8">
        <w:rPr>
          <w:rFonts w:ascii="Times New Roman" w:hAnsi="Times New Roman"/>
          <w:sz w:val="28"/>
          <w:szCs w:val="28"/>
        </w:rPr>
        <w:t>]</w:t>
      </w:r>
    </w:p>
    <w:p w14:paraId="552EE624" w14:textId="0E5EE477" w:rsidR="0067194F" w:rsidRPr="0056600C" w:rsidRDefault="0067194F" w:rsidP="006C10A8">
      <w:pPr>
        <w:jc w:val="center"/>
        <w:rPr>
          <w:rFonts w:ascii="Times New Roman" w:hAnsi="Times New Roman"/>
        </w:rPr>
      </w:pPr>
      <w:r w:rsidRPr="0056600C">
        <w:rPr>
          <w:rFonts w:ascii="Times New Roman" w:hAnsi="Times New Roman"/>
        </w:rPr>
        <w:t>[On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department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letterhead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or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sent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from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department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email]</w:t>
      </w:r>
    </w:p>
    <w:p w14:paraId="092B4138" w14:textId="41070C28" w:rsidR="00FC1F20" w:rsidRPr="0056600C" w:rsidRDefault="00FC1F20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[DATE]</w:t>
      </w:r>
    </w:p>
    <w:p w14:paraId="5B71B079" w14:textId="77777777" w:rsidR="00FC1F20" w:rsidRPr="0056600C" w:rsidRDefault="00FC1F20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[NAME]</w:t>
      </w:r>
      <w:r w:rsidRPr="0056600C">
        <w:rPr>
          <w:rFonts w:ascii="Times New Roman" w:hAnsi="Times New Roman"/>
        </w:rPr>
        <w:br/>
        <w:t>[ADDRESS]</w:t>
      </w:r>
    </w:p>
    <w:p w14:paraId="338BF576" w14:textId="153EDA5B" w:rsidR="00FC1F20" w:rsidRPr="0056600C" w:rsidRDefault="00FC1F20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Dear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[</w:t>
      </w:r>
      <w:r w:rsidR="00AC082D" w:rsidRPr="0056600C">
        <w:rPr>
          <w:rFonts w:ascii="Times New Roman" w:hAnsi="Times New Roman"/>
        </w:rPr>
        <w:t>FIRST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NAME]:</w:t>
      </w:r>
    </w:p>
    <w:p w14:paraId="14152CFB" w14:textId="302777C1" w:rsidR="003B71EB" w:rsidRPr="0056600C" w:rsidRDefault="003B71EB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We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are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delighted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confirm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that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will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be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Teaching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Assistant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in</w:t>
      </w:r>
      <w:r w:rsidR="008C30A4" w:rsidRPr="0056600C">
        <w:rPr>
          <w:rFonts w:ascii="Times New Roman" w:hAnsi="Times New Roman"/>
        </w:rPr>
        <w:t xml:space="preserve"> </w:t>
      </w:r>
      <w:r w:rsidR="002C3C8C">
        <w:rPr>
          <w:rFonts w:ascii="Times New Roman" w:hAnsi="Times New Roman"/>
        </w:rPr>
        <w:t xml:space="preserve">the Department of </w:t>
      </w:r>
      <w:r w:rsidR="00DD41C8" w:rsidRPr="0056600C">
        <w:rPr>
          <w:rFonts w:ascii="Times New Roman" w:hAnsi="Times New Roman"/>
        </w:rPr>
        <w:t>[DEP</w:t>
      </w:r>
      <w:r w:rsidR="002C3C8C">
        <w:rPr>
          <w:rFonts w:ascii="Times New Roman" w:hAnsi="Times New Roman"/>
        </w:rPr>
        <w:t>AR</w:t>
      </w:r>
      <w:r w:rsidR="00DD41C8" w:rsidRPr="0056600C">
        <w:rPr>
          <w:rFonts w:ascii="Times New Roman" w:hAnsi="Times New Roman"/>
        </w:rPr>
        <w:t>T</w:t>
      </w:r>
      <w:r w:rsidR="002C3C8C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DD41C8" w:rsidRPr="0056600C">
        <w:rPr>
          <w:rFonts w:ascii="Times New Roman" w:hAnsi="Times New Roman"/>
        </w:rPr>
        <w:t>NAME]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for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78759F" w:rsidRPr="0056600C">
        <w:rPr>
          <w:rFonts w:ascii="Times New Roman" w:hAnsi="Times New Roman"/>
        </w:rPr>
        <w:t>[Fall</w:t>
      </w:r>
      <w:r w:rsidR="008C30A4" w:rsidRPr="0056600C">
        <w:rPr>
          <w:rFonts w:ascii="Times New Roman" w:hAnsi="Times New Roman"/>
        </w:rPr>
        <w:t xml:space="preserve"> </w:t>
      </w:r>
      <w:r w:rsidR="002C3C8C" w:rsidRPr="0056600C">
        <w:rPr>
          <w:rFonts w:ascii="Times New Roman" w:hAnsi="Times New Roman"/>
        </w:rPr>
        <w:t>YEAR</w:t>
      </w:r>
      <w:r w:rsidR="0078759F" w:rsidRPr="0056600C">
        <w:rPr>
          <w:rFonts w:ascii="Times New Roman" w:hAnsi="Times New Roman"/>
        </w:rPr>
        <w:t>/Spring</w:t>
      </w:r>
      <w:r w:rsidR="008C30A4" w:rsidRPr="0056600C">
        <w:rPr>
          <w:rFonts w:ascii="Times New Roman" w:hAnsi="Times New Roman"/>
        </w:rPr>
        <w:t xml:space="preserve"> </w:t>
      </w:r>
      <w:r w:rsidR="002C3C8C" w:rsidRPr="0056600C">
        <w:rPr>
          <w:rFonts w:ascii="Times New Roman" w:hAnsi="Times New Roman"/>
        </w:rPr>
        <w:t>YEAR</w:t>
      </w:r>
      <w:r w:rsidR="0078759F" w:rsidRPr="0056600C">
        <w:rPr>
          <w:rFonts w:ascii="Times New Roman" w:hAnsi="Times New Roman"/>
        </w:rPr>
        <w:t>]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term.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appointment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begins</w:t>
      </w:r>
      <w:r w:rsidR="008C30A4" w:rsidRPr="0056600C">
        <w:rPr>
          <w:rFonts w:ascii="Times New Roman" w:hAnsi="Times New Roman"/>
        </w:rPr>
        <w:t xml:space="preserve"> </w:t>
      </w:r>
      <w:r w:rsidR="002C3C8C">
        <w:rPr>
          <w:rFonts w:ascii="Times New Roman" w:hAnsi="Times New Roman"/>
        </w:rPr>
        <w:t>[DATE</w:t>
      </w:r>
      <w:proofErr w:type="gramStart"/>
      <w:r w:rsidR="002C3C8C">
        <w:rPr>
          <w:rFonts w:ascii="Times New Roman" w:hAnsi="Times New Roman"/>
        </w:rPr>
        <w:t>]</w:t>
      </w:r>
      <w:r w:rsidRPr="0056600C">
        <w:rPr>
          <w:rFonts w:ascii="Times New Roman" w:hAnsi="Times New Roman"/>
        </w:rPr>
        <w:t>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and</w:t>
      </w:r>
      <w:proofErr w:type="gramEnd"/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ends</w:t>
      </w:r>
      <w:r w:rsidR="008C30A4" w:rsidRPr="0056600C">
        <w:rPr>
          <w:rFonts w:ascii="Times New Roman" w:hAnsi="Times New Roman"/>
        </w:rPr>
        <w:t xml:space="preserve"> </w:t>
      </w:r>
      <w:r w:rsidR="002C3C8C">
        <w:rPr>
          <w:rFonts w:ascii="Times New Roman" w:hAnsi="Times New Roman"/>
        </w:rPr>
        <w:t>[DATE]</w:t>
      </w:r>
      <w:r w:rsidRPr="0056600C">
        <w:rPr>
          <w:rFonts w:ascii="Times New Roman" w:hAnsi="Times New Roman"/>
        </w:rPr>
        <w:t>.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preliminary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teaching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assignment,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subject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change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depending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on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course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offering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enrollment,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is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as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follows:</w:t>
      </w:r>
    </w:p>
    <w:p w14:paraId="31CFB9E2" w14:textId="1952A705" w:rsidR="003B71EB" w:rsidRPr="0056600C" w:rsidRDefault="003B71EB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XXX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section(s)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in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[written-out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course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number],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“[title],”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taught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by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[course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heads]</w:t>
      </w:r>
    </w:p>
    <w:p w14:paraId="2E1F5287" w14:textId="68746654" w:rsidR="002A1001" w:rsidRPr="0056600C" w:rsidRDefault="00D8676C" w:rsidP="001A66DE">
      <w:pPr>
        <w:rPr>
          <w:rFonts w:ascii="Times New Roman" w:eastAsiaTheme="minorHAnsi" w:hAnsi="Times New Roman"/>
        </w:rPr>
      </w:pPr>
      <w:r w:rsidRPr="0056600C">
        <w:rPr>
          <w:rFonts w:ascii="Times New Roman" w:hAnsi="Times New Roman"/>
        </w:rPr>
        <w:t>Harvard</w:t>
      </w:r>
      <w:r w:rsidR="00770343" w:rsidRPr="0056600C">
        <w:rPr>
          <w:rFonts w:ascii="Times New Roman" w:hAnsi="Times New Roman"/>
        </w:rPr>
        <w:t xml:space="preserve"> University reserves the right to cancel or modify courses of instruction, to change times, days, or locations of courses, and to change a course’s instructor(s) at any time.</w:t>
      </w:r>
      <w:r w:rsidR="00380F92" w:rsidRPr="0056600C">
        <w:rPr>
          <w:rFonts w:ascii="Times New Roman" w:hAnsi="Times New Roman"/>
        </w:rPr>
        <w:t xml:space="preserve"> </w:t>
      </w:r>
      <w:r w:rsidR="00770343" w:rsidRPr="0056600C">
        <w:rPr>
          <w:rFonts w:ascii="Times New Roman" w:hAnsi="Times New Roman"/>
        </w:rPr>
        <w:t>In the event of a course cancellation,</w:t>
      </w:r>
      <w:r w:rsidR="002A1001" w:rsidRPr="0056600C">
        <w:rPr>
          <w:rFonts w:ascii="Times New Roman" w:hAnsi="Times New Roman"/>
        </w:rPr>
        <w:t xml:space="preserve"> you will be paid up to the date you are notified of the </w:t>
      </w:r>
      <w:r w:rsidR="00770343" w:rsidRPr="0056600C">
        <w:rPr>
          <w:rFonts w:ascii="Times New Roman" w:hAnsi="Times New Roman"/>
        </w:rPr>
        <w:t>cancellation</w:t>
      </w:r>
      <w:r w:rsidR="002A1001" w:rsidRPr="0056600C">
        <w:rPr>
          <w:rFonts w:ascii="Times New Roman" w:hAnsi="Times New Roman"/>
        </w:rPr>
        <w:t xml:space="preserve">, to compensate you for the time spent preparing for the course. </w:t>
      </w:r>
    </w:p>
    <w:p w14:paraId="0197B25E" w14:textId="68DE60AF" w:rsidR="00450E20" w:rsidRPr="0056600C" w:rsidRDefault="002A1001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 xml:space="preserve">This will be a paid, [SPECIFY ONE: full-time/part-time], benefits-eligible position. </w:t>
      </w:r>
      <w:r w:rsidR="00F01C15" w:rsidRPr="0056600C">
        <w:rPr>
          <w:rFonts w:ascii="Times New Roman" w:hAnsi="Times New Roman"/>
          <w:lang w:val="en"/>
        </w:rPr>
        <w:t xml:space="preserve">With this appointment, you </w:t>
      </w:r>
      <w:ins w:id="0" w:author="Zipser, Nina" w:date="2025-06-05T13:14:00Z">
        <w:r w:rsidR="0092336E">
          <w:rPr>
            <w:rFonts w:ascii="Times New Roman" w:hAnsi="Times New Roman"/>
            <w:lang w:val="en"/>
          </w:rPr>
          <w:t>may be</w:t>
        </w:r>
      </w:ins>
      <w:r w:rsidR="00F01C15" w:rsidRPr="0056600C">
        <w:rPr>
          <w:rFonts w:ascii="Times New Roman" w:hAnsi="Times New Roman"/>
          <w:lang w:val="en"/>
        </w:rPr>
        <w:t xml:space="preserve"> represented by the Harvard Academic Workers (HAW) - UAW for purposes of collective bargaining and matters affecting your compensation and working conditions. </w:t>
      </w:r>
      <w:r w:rsidRPr="0056600C">
        <w:rPr>
          <w:rFonts w:ascii="Times New Roman" w:hAnsi="Times New Roman"/>
        </w:rPr>
        <w:t>You will receive a total salary of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$</w:t>
      </w:r>
      <w:r w:rsidR="00CC1CB2">
        <w:rPr>
          <w:rFonts w:ascii="Times New Roman" w:hAnsi="Times New Roman"/>
        </w:rPr>
        <w:t>[XX,XXX]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for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term</w:t>
      </w:r>
      <w:r w:rsidRPr="0056600C">
        <w:rPr>
          <w:rFonts w:ascii="Times New Roman" w:hAnsi="Times New Roman"/>
        </w:rPr>
        <w:t xml:space="preserve">, </w:t>
      </w:r>
      <w:r w:rsidR="002703ED" w:rsidRPr="0056600C">
        <w:rPr>
          <w:rFonts w:ascii="Times New Roman" w:hAnsi="Times New Roman"/>
        </w:rPr>
        <w:t xml:space="preserve">paid on a biweekly </w:t>
      </w:r>
      <w:r w:rsidR="004B63D8">
        <w:rPr>
          <w:rFonts w:ascii="Times New Roman" w:hAnsi="Times New Roman"/>
        </w:rPr>
        <w:t>basis</w:t>
      </w:r>
      <w:r w:rsidR="002703ED" w:rsidRPr="0056600C">
        <w:rPr>
          <w:rFonts w:ascii="Times New Roman" w:hAnsi="Times New Roman"/>
        </w:rPr>
        <w:t xml:space="preserve">. </w:t>
      </w:r>
      <w:r w:rsidR="002703ED" w:rsidRPr="0056600C">
        <w:rPr>
          <w:rFonts w:ascii="Times New Roman" w:hAnsi="Times New Roman"/>
          <w:lang w:val="en"/>
        </w:rPr>
        <w:t>However, the University and the HAW-UAW are presently in negotiations for salary increases for academic year 2025-2026. As a result of those negotiations, and following the conclusion of those negotiations, your salary may increase for academic year 2025-2026.</w:t>
      </w:r>
      <w:r w:rsidRPr="0056600C">
        <w:rPr>
          <w:rFonts w:ascii="Times New Roman" w:hAnsi="Times New Roman"/>
        </w:rPr>
        <w:t xml:space="preserve"> </w:t>
      </w:r>
      <w:r w:rsidR="00A512B2" w:rsidRPr="0056600C">
        <w:rPr>
          <w:rFonts w:ascii="Times New Roman" w:hAnsi="Times New Roman"/>
        </w:rPr>
        <w:t>You</w:t>
      </w:r>
      <w:r w:rsidRPr="0056600C">
        <w:rPr>
          <w:rFonts w:ascii="Times New Roman" w:hAnsi="Times New Roman"/>
        </w:rPr>
        <w:t xml:space="preserve"> will be eligible for Harvard University’s subsidized medical and other benefits.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P</w:t>
      </w:r>
      <w:r w:rsidR="003B71EB" w:rsidRPr="0056600C">
        <w:rPr>
          <w:rFonts w:ascii="Times New Roman" w:hAnsi="Times New Roman"/>
        </w:rPr>
        <w:t>ayroll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taxes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other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legally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required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or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voluntarily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authorized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deductions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will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be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withheld.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Once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your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appointment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has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been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finalized,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will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have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access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hyperlink r:id="rId8" w:history="1">
        <w:r w:rsidR="003B71EB" w:rsidRPr="0056600C">
          <w:rPr>
            <w:rStyle w:val="Hyperlink"/>
            <w:rFonts w:ascii="Times New Roman" w:hAnsi="Times New Roman"/>
          </w:rPr>
          <w:t>PeopleSoft</w:t>
        </w:r>
      </w:hyperlink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where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can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view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your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paycheck(s)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view/update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tax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direct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deposit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information.</w:t>
      </w:r>
      <w:r w:rsidRPr="0056600C">
        <w:rPr>
          <w:rFonts w:ascii="Times New Roman" w:hAnsi="Times New Roman"/>
        </w:rPr>
        <w:t xml:space="preserve"> Most benefit plans require a contribution from participants for coverage. </w:t>
      </w:r>
      <w:r w:rsidR="00FE6C8C" w:rsidRPr="0056600C">
        <w:rPr>
          <w:rFonts w:ascii="Times New Roman" w:hAnsi="Times New Roman"/>
        </w:rPr>
        <w:t xml:space="preserve">Please note that </w:t>
      </w:r>
      <w:r w:rsidR="00FE6C8C" w:rsidRPr="0056600C">
        <w:rPr>
          <w:rFonts w:ascii="Times New Roman" w:hAnsi="Times New Roman"/>
          <w:u w:val="single"/>
        </w:rPr>
        <w:t>you must enroll in benefits within thirty days of the start date of your appointment.</w:t>
      </w:r>
      <w:r w:rsidR="00FE6C8C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 xml:space="preserve">You can find more information on </w:t>
      </w:r>
      <w:r w:rsidR="0037554E" w:rsidRPr="0056600C">
        <w:rPr>
          <w:rFonts w:ascii="Times New Roman" w:hAnsi="Times New Roman"/>
        </w:rPr>
        <w:t xml:space="preserve">your total compensation at </w:t>
      </w:r>
      <w:hyperlink r:id="rId9" w:history="1">
        <w:r w:rsidR="0037554E" w:rsidRPr="0056600C">
          <w:rPr>
            <w:rStyle w:val="Hyperlink"/>
            <w:rFonts w:ascii="Times New Roman" w:hAnsi="Times New Roman"/>
          </w:rPr>
          <w:t>https://harvardtotalrewards.ehr.com/</w:t>
        </w:r>
      </w:hyperlink>
      <w:r w:rsidR="0037554E" w:rsidRPr="0056600C">
        <w:rPr>
          <w:rFonts w:ascii="Times New Roman" w:hAnsi="Times New Roman"/>
        </w:rPr>
        <w:t xml:space="preserve">. </w:t>
      </w:r>
    </w:p>
    <w:p w14:paraId="4D0BC30F" w14:textId="0105AE1F" w:rsidR="00342E75" w:rsidRPr="0056600C" w:rsidRDefault="00342E75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  <w:color w:val="000000"/>
        </w:rPr>
        <w:t xml:space="preserve">The health of our community is a priority for Harvard University. With that in mind, we strongly encourage all employees to be </w:t>
      </w:r>
      <w:r w:rsidR="00A50ED2" w:rsidRPr="0056600C">
        <w:rPr>
          <w:rFonts w:ascii="Times New Roman" w:hAnsi="Times New Roman"/>
          <w:color w:val="000000"/>
        </w:rPr>
        <w:t>up to date</w:t>
      </w:r>
      <w:r w:rsidRPr="0056600C">
        <w:rPr>
          <w:rFonts w:ascii="Times New Roman" w:hAnsi="Times New Roman"/>
          <w:color w:val="000000"/>
        </w:rPr>
        <w:t xml:space="preserve"> on CDC-recommended vaccines.</w:t>
      </w:r>
    </w:p>
    <w:p w14:paraId="46DD0949" w14:textId="0DB8111D" w:rsidR="00DF09B6" w:rsidRPr="0056600C" w:rsidRDefault="00AC3B91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Please be aware that Teaching Assistants are employed on an at-will basis, and Harvard University reserves the right to terminate the employment relationship without notice for any reason.</w:t>
      </w:r>
      <w:r w:rsidR="00380F92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are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expected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review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comply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with</w:t>
      </w:r>
      <w:r w:rsidR="008C30A4" w:rsidRPr="0056600C">
        <w:rPr>
          <w:rFonts w:ascii="Times New Roman" w:hAnsi="Times New Roman"/>
        </w:rPr>
        <w:t xml:space="preserve"> </w:t>
      </w:r>
      <w:r w:rsidR="004A4597" w:rsidRPr="0056600C">
        <w:rPr>
          <w:rFonts w:ascii="Times New Roman" w:hAnsi="Times New Roman"/>
        </w:rPr>
        <w:t xml:space="preserve">Harvard University and </w:t>
      </w:r>
      <w:r w:rsidR="00CC6E17" w:rsidRPr="0056600C">
        <w:rPr>
          <w:rFonts w:ascii="Times New Roman" w:hAnsi="Times New Roman"/>
        </w:rPr>
        <w:t>Faculty</w:t>
      </w:r>
      <w:r w:rsidR="008C30A4" w:rsidRPr="0056600C">
        <w:rPr>
          <w:rFonts w:ascii="Times New Roman" w:hAnsi="Times New Roman"/>
        </w:rPr>
        <w:t xml:space="preserve"> </w:t>
      </w:r>
      <w:r w:rsidR="00CC6E17" w:rsidRPr="0056600C">
        <w:rPr>
          <w:rFonts w:ascii="Times New Roman" w:hAnsi="Times New Roman"/>
        </w:rPr>
        <w:t>of</w:t>
      </w:r>
      <w:r w:rsidR="008C30A4" w:rsidRPr="0056600C">
        <w:rPr>
          <w:rFonts w:ascii="Times New Roman" w:hAnsi="Times New Roman"/>
        </w:rPr>
        <w:t xml:space="preserve"> </w:t>
      </w:r>
      <w:r w:rsidR="00CC6E17" w:rsidRPr="0056600C">
        <w:rPr>
          <w:rFonts w:ascii="Times New Roman" w:hAnsi="Times New Roman"/>
        </w:rPr>
        <w:t>Arts</w:t>
      </w:r>
      <w:r w:rsidR="008C30A4" w:rsidRPr="0056600C">
        <w:rPr>
          <w:rFonts w:ascii="Times New Roman" w:hAnsi="Times New Roman"/>
        </w:rPr>
        <w:t xml:space="preserve"> </w:t>
      </w:r>
      <w:r w:rsidR="00CC6E17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CC6E17" w:rsidRPr="0056600C">
        <w:rPr>
          <w:rFonts w:ascii="Times New Roman" w:hAnsi="Times New Roman"/>
        </w:rPr>
        <w:t>Sciences</w:t>
      </w:r>
      <w:r w:rsidR="008C30A4" w:rsidRPr="0056600C">
        <w:rPr>
          <w:rFonts w:ascii="Times New Roman" w:hAnsi="Times New Roman"/>
        </w:rPr>
        <w:t xml:space="preserve"> </w:t>
      </w:r>
      <w:r w:rsidR="0075203C" w:rsidRPr="0056600C">
        <w:rPr>
          <w:rFonts w:ascii="Times New Roman" w:hAnsi="Times New Roman"/>
        </w:rPr>
        <w:t>(FAS)</w:t>
      </w:r>
      <w:r w:rsidR="008C30A4" w:rsidRPr="0056600C">
        <w:rPr>
          <w:rFonts w:ascii="Times New Roman" w:hAnsi="Times New Roman"/>
        </w:rPr>
        <w:t xml:space="preserve"> </w:t>
      </w:r>
      <w:r w:rsidR="004A4597" w:rsidRPr="0056600C">
        <w:rPr>
          <w:rFonts w:ascii="Times New Roman" w:hAnsi="Times New Roman"/>
        </w:rPr>
        <w:t>policies.</w:t>
      </w:r>
      <w:r w:rsidR="00380F92" w:rsidRPr="0056600C">
        <w:rPr>
          <w:rFonts w:ascii="Times New Roman" w:hAnsi="Times New Roman"/>
        </w:rPr>
        <w:t xml:space="preserve"> </w:t>
      </w:r>
      <w:r w:rsidR="004A4597" w:rsidRPr="0056600C">
        <w:rPr>
          <w:rFonts w:ascii="Times New Roman" w:hAnsi="Times New Roman"/>
        </w:rPr>
        <w:t xml:space="preserve">For more information about some of these policies, please visit the </w:t>
      </w:r>
      <w:hyperlink r:id="rId10">
        <w:r w:rsidR="00CC6E17" w:rsidRPr="0056600C">
          <w:rPr>
            <w:rStyle w:val="Hyperlink"/>
            <w:rFonts w:ascii="Times New Roman" w:hAnsi="Times New Roman"/>
          </w:rPr>
          <w:t>Office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CC6E17" w:rsidRPr="0056600C">
          <w:rPr>
            <w:rStyle w:val="Hyperlink"/>
            <w:rFonts w:ascii="Times New Roman" w:hAnsi="Times New Roman"/>
          </w:rPr>
          <w:t>for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CC6E17" w:rsidRPr="0056600C">
          <w:rPr>
            <w:rStyle w:val="Hyperlink"/>
            <w:rFonts w:ascii="Times New Roman" w:hAnsi="Times New Roman"/>
          </w:rPr>
          <w:t>Faculty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CC6E17" w:rsidRPr="0056600C">
          <w:rPr>
            <w:rStyle w:val="Hyperlink"/>
            <w:rFonts w:ascii="Times New Roman" w:hAnsi="Times New Roman"/>
          </w:rPr>
          <w:t>Affairs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CC6E17" w:rsidRPr="0056600C">
          <w:rPr>
            <w:rStyle w:val="Hyperlink"/>
            <w:rFonts w:ascii="Times New Roman" w:hAnsi="Times New Roman"/>
          </w:rPr>
          <w:t>website</w:t>
        </w:r>
      </w:hyperlink>
      <w:r w:rsidR="00626885" w:rsidRPr="0056600C">
        <w:rPr>
          <w:rFonts w:ascii="Times New Roman" w:hAnsi="Times New Roman"/>
        </w:rPr>
        <w:t xml:space="preserve">, </w:t>
      </w:r>
      <w:r w:rsidR="00825AD9" w:rsidRPr="0056600C">
        <w:rPr>
          <w:rFonts w:ascii="Times New Roman" w:hAnsi="Times New Roman"/>
        </w:rPr>
        <w:t xml:space="preserve">and </w:t>
      </w:r>
      <w:r w:rsidR="003B71EB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hyperlink r:id="rId11">
        <w:r w:rsidR="00B435B7" w:rsidRPr="0056600C">
          <w:rPr>
            <w:rStyle w:val="Hyperlink"/>
            <w:rFonts w:ascii="Times New Roman" w:hAnsi="Times New Roman"/>
          </w:rPr>
          <w:t>Information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B435B7" w:rsidRPr="0056600C">
          <w:rPr>
            <w:rStyle w:val="Hyperlink"/>
            <w:rFonts w:ascii="Times New Roman" w:hAnsi="Times New Roman"/>
          </w:rPr>
          <w:t>for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B435B7" w:rsidRPr="0056600C">
          <w:rPr>
            <w:rStyle w:val="Hyperlink"/>
            <w:rFonts w:ascii="Times New Roman" w:hAnsi="Times New Roman"/>
          </w:rPr>
          <w:t>Faculty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website</w:t>
        </w:r>
      </w:hyperlink>
      <w:r w:rsidR="00A4595E" w:rsidRPr="0056600C">
        <w:rPr>
          <w:rFonts w:ascii="Times New Roman" w:hAnsi="Times New Roman"/>
        </w:rPr>
        <w:t>.</w:t>
      </w:r>
      <w:r w:rsidR="00380F92" w:rsidRPr="0056600C">
        <w:rPr>
          <w:rFonts w:ascii="Times New Roman" w:hAnsi="Times New Roman"/>
        </w:rPr>
        <w:t xml:space="preserve"> </w:t>
      </w:r>
      <w:r w:rsidR="0075203C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FAS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has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adopted</w:t>
      </w:r>
      <w:r w:rsidR="008C30A4" w:rsidRPr="0056600C">
        <w:rPr>
          <w:rFonts w:ascii="Times New Roman" w:hAnsi="Times New Roman"/>
        </w:rPr>
        <w:t xml:space="preserve"> </w:t>
      </w:r>
      <w:hyperlink r:id="rId12">
        <w:r w:rsidR="003B71EB" w:rsidRPr="0056600C">
          <w:rPr>
            <w:rStyle w:val="Hyperlink"/>
            <w:rFonts w:ascii="Times New Roman" w:hAnsi="Times New Roman"/>
          </w:rPr>
          <w:t>Sexual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and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Gender-Based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Harassment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Policy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lastRenderedPageBreak/>
          <w:t>and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3B71EB" w:rsidRPr="0056600C">
          <w:rPr>
            <w:rStyle w:val="Hyperlink"/>
            <w:rFonts w:ascii="Times New Roman" w:hAnsi="Times New Roman"/>
          </w:rPr>
          <w:t>Procedures</w:t>
        </w:r>
      </w:hyperlink>
      <w:r w:rsidR="003B71EB" w:rsidRPr="0056600C">
        <w:rPr>
          <w:rFonts w:ascii="Times New Roman" w:hAnsi="Times New Roman"/>
        </w:rPr>
        <w:t>: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please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take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time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read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them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learn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about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campus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resources,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including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key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contacts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for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students,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faculty</w:t>
      </w:r>
      <w:r w:rsidR="0075203C" w:rsidRPr="0056600C">
        <w:rPr>
          <w:rFonts w:ascii="Times New Roman" w:hAnsi="Times New Roman"/>
        </w:rPr>
        <w:t>,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staff.</w:t>
      </w:r>
      <w:r w:rsidR="00380F92" w:rsidRPr="0056600C">
        <w:rPr>
          <w:rFonts w:ascii="Times New Roman" w:hAnsi="Times New Roman"/>
        </w:rPr>
        <w:t xml:space="preserve"> </w:t>
      </w:r>
      <w:r w:rsidR="00DF09B6" w:rsidRPr="0056600C">
        <w:rPr>
          <w:rFonts w:ascii="Times New Roman" w:hAnsi="Times New Roman"/>
        </w:rPr>
        <w:t xml:space="preserve">Please </w:t>
      </w:r>
      <w:r w:rsidR="004F7ED5" w:rsidRPr="0056600C">
        <w:rPr>
          <w:rFonts w:ascii="Times New Roman" w:hAnsi="Times New Roman"/>
        </w:rPr>
        <w:t xml:space="preserve">also note that </w:t>
      </w:r>
      <w:r w:rsidR="00D7726A" w:rsidRPr="0056600C">
        <w:rPr>
          <w:rFonts w:ascii="Times New Roman" w:hAnsi="Times New Roman"/>
        </w:rPr>
        <w:t>this position may involve using copyrighted material.</w:t>
      </w:r>
      <w:r w:rsidR="00380F92" w:rsidRPr="0056600C">
        <w:rPr>
          <w:rFonts w:ascii="Times New Roman" w:hAnsi="Times New Roman"/>
        </w:rPr>
        <w:t xml:space="preserve"> </w:t>
      </w:r>
      <w:r w:rsidR="00D7726A" w:rsidRPr="0056600C">
        <w:rPr>
          <w:rFonts w:ascii="Times New Roman" w:hAnsi="Times New Roman"/>
        </w:rPr>
        <w:t xml:space="preserve">Please review </w:t>
      </w:r>
      <w:hyperlink r:id="rId13" w:history="1">
        <w:r w:rsidR="00D7726A" w:rsidRPr="0056600C">
          <w:rPr>
            <w:rStyle w:val="Hyperlink"/>
            <w:rFonts w:ascii="Times New Roman" w:hAnsi="Times New Roman"/>
          </w:rPr>
          <w:t>Copyright and Fair Use: A Guide for the Harvard Community</w:t>
        </w:r>
      </w:hyperlink>
      <w:r w:rsidRPr="0056600C">
        <w:rPr>
          <w:rFonts w:ascii="Times New Roman" w:hAnsi="Times New Roman"/>
        </w:rPr>
        <w:t xml:space="preserve"> for information on copyright and fair use.</w:t>
      </w:r>
      <w:r w:rsidR="00380F92" w:rsidRPr="0056600C">
        <w:rPr>
          <w:rFonts w:ascii="Times New Roman" w:hAnsi="Times New Roman"/>
        </w:rPr>
        <w:t xml:space="preserve"> </w:t>
      </w:r>
    </w:p>
    <w:p w14:paraId="237349F9" w14:textId="28F69065" w:rsidR="003B71EB" w:rsidRPr="0056600C" w:rsidRDefault="003B71EB" w:rsidP="001A66DE">
      <w:pPr>
        <w:rPr>
          <w:rStyle w:val="Hyperlink"/>
          <w:rFonts w:ascii="Times New Roman" w:hAnsi="Times New Roman"/>
        </w:rPr>
      </w:pPr>
      <w:r w:rsidRPr="0056600C">
        <w:rPr>
          <w:rFonts w:ascii="Times New Roman" w:hAnsi="Times New Roman"/>
        </w:rPr>
        <w:t>Before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begin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teaching,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we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also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ask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that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review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[DEP</w:t>
      </w:r>
      <w:r w:rsidR="00025CA2">
        <w:rPr>
          <w:rFonts w:ascii="Times New Roman" w:hAnsi="Times New Roman"/>
        </w:rPr>
        <w:t>AR</w:t>
      </w:r>
      <w:r w:rsidR="00337BFD" w:rsidRPr="0056600C">
        <w:rPr>
          <w:rFonts w:ascii="Times New Roman" w:hAnsi="Times New Roman"/>
        </w:rPr>
        <w:t>T</w:t>
      </w:r>
      <w:r w:rsidR="00025CA2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WEBSITE]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for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general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information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about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337BFD" w:rsidRPr="0056600C">
        <w:rPr>
          <w:rFonts w:ascii="Times New Roman" w:hAnsi="Times New Roman"/>
        </w:rPr>
        <w:t>department.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academic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calendar,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which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lists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important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dates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946D3B" w:rsidRPr="0056600C">
        <w:rPr>
          <w:rFonts w:ascii="Times New Roman" w:hAnsi="Times New Roman"/>
        </w:rPr>
        <w:t>deadlines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can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be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found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on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FAS</w:t>
      </w:r>
      <w:r w:rsidR="008C30A4" w:rsidRPr="0056600C">
        <w:rPr>
          <w:rFonts w:ascii="Times New Roman" w:hAnsi="Times New Roman"/>
        </w:rPr>
        <w:t xml:space="preserve"> </w:t>
      </w:r>
      <w:hyperlink r:id="rId14">
        <w:r w:rsidR="00184350" w:rsidRPr="0056600C">
          <w:rPr>
            <w:rStyle w:val="Hyperlink"/>
            <w:rFonts w:ascii="Times New Roman" w:hAnsi="Times New Roman"/>
          </w:rPr>
          <w:t>Registrar’s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184350" w:rsidRPr="0056600C">
          <w:rPr>
            <w:rStyle w:val="Hyperlink"/>
            <w:rFonts w:ascii="Times New Roman" w:hAnsi="Times New Roman"/>
          </w:rPr>
          <w:t>Office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184350" w:rsidRPr="0056600C">
          <w:rPr>
            <w:rStyle w:val="Hyperlink"/>
            <w:rFonts w:ascii="Times New Roman" w:hAnsi="Times New Roman"/>
          </w:rPr>
          <w:t>website</w:t>
        </w:r>
      </w:hyperlink>
      <w:r w:rsidR="00184350" w:rsidRPr="0056600C">
        <w:rPr>
          <w:rFonts w:ascii="Times New Roman" w:hAnsi="Times New Roman"/>
        </w:rPr>
        <w:t>.</w:t>
      </w:r>
      <w:r w:rsidR="008C30A4" w:rsidRPr="0056600C">
        <w:rPr>
          <w:rFonts w:ascii="Times New Roman" w:hAnsi="Times New Roman"/>
        </w:rPr>
        <w:t xml:space="preserve"> </w:t>
      </w:r>
    </w:p>
    <w:p w14:paraId="53311F3E" w14:textId="51F58AB1" w:rsidR="003B71EB" w:rsidRPr="0056600C" w:rsidRDefault="00EA4660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 xml:space="preserve">Teaching Assistants who are teaching for the first time in Harvard’s Faculty of Arts and Sciences are required to attend a 2-hour TF/TA Training offered by the Derek Bok Center for Teaching and Learning during Fall Teaching Week, </w:t>
      </w:r>
      <w:r w:rsidR="00025CA2">
        <w:rPr>
          <w:rFonts w:ascii="Times New Roman" w:hAnsi="Times New Roman"/>
        </w:rPr>
        <w:t>[DATES]</w:t>
      </w:r>
      <w:r w:rsidRPr="0056600C">
        <w:rPr>
          <w:rFonts w:ascii="Times New Roman" w:hAnsi="Times New Roman"/>
        </w:rPr>
        <w:t>. Registration is at </w:t>
      </w:r>
      <w:hyperlink r:id="rId15" w:tooltip="https://bokcenter.harvard.edu/tf-ta-training-registration" w:history="1">
        <w:r w:rsidRPr="0056600C">
          <w:rPr>
            <w:rStyle w:val="Hyperlink"/>
            <w:rFonts w:ascii="Times New Roman" w:hAnsi="Times New Roman"/>
          </w:rPr>
          <w:t>https://bokcenter.harvard.edu/tf-ta-training-registration</w:t>
        </w:r>
      </w:hyperlink>
      <w:r w:rsidRPr="0056600C">
        <w:rPr>
          <w:rFonts w:ascii="Times New Roman" w:hAnsi="Times New Roman"/>
        </w:rPr>
        <w:t xml:space="preserve">. Additional optional programming will be available during Fall Teaching Week for new and experienced </w:t>
      </w:r>
      <w:proofErr w:type="spellStart"/>
      <w:r w:rsidRPr="0056600C">
        <w:rPr>
          <w:rFonts w:ascii="Times New Roman" w:hAnsi="Times New Roman"/>
        </w:rPr>
        <w:t>T</w:t>
      </w:r>
      <w:r w:rsidR="002441DA" w:rsidRPr="0056600C">
        <w:rPr>
          <w:rFonts w:ascii="Times New Roman" w:hAnsi="Times New Roman"/>
        </w:rPr>
        <w:t>A</w:t>
      </w:r>
      <w:r w:rsidRPr="0056600C">
        <w:rPr>
          <w:rFonts w:ascii="Times New Roman" w:hAnsi="Times New Roman"/>
        </w:rPr>
        <w:t>s.</w:t>
      </w:r>
      <w:proofErr w:type="spellEnd"/>
      <w:r w:rsidRPr="0056600C">
        <w:rPr>
          <w:rFonts w:ascii="Times New Roman" w:hAnsi="Times New Roman"/>
        </w:rPr>
        <w:t xml:space="preserve"> The Bok Center’s website will be updated over the summer with more information. </w:t>
      </w:r>
      <w:r w:rsidR="007266B9" w:rsidRPr="0056600C">
        <w:rPr>
          <w:rFonts w:ascii="Times New Roman" w:hAnsi="Times New Roman"/>
        </w:rPr>
        <w:t>In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addition,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information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about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Harvard’s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many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cultural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and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intellectual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resources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can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be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found</w:t>
      </w:r>
      <w:r w:rsidR="008C30A4" w:rsidRPr="0056600C">
        <w:rPr>
          <w:rFonts w:ascii="Times New Roman" w:hAnsi="Times New Roman"/>
        </w:rPr>
        <w:t xml:space="preserve"> </w:t>
      </w:r>
      <w:r w:rsidR="007266B9" w:rsidRPr="0056600C">
        <w:rPr>
          <w:rFonts w:ascii="Times New Roman" w:hAnsi="Times New Roman"/>
        </w:rPr>
        <w:t>at</w:t>
      </w:r>
      <w:r w:rsidR="008C30A4" w:rsidRPr="0056600C">
        <w:rPr>
          <w:rFonts w:ascii="Times New Roman" w:hAnsi="Times New Roman"/>
        </w:rPr>
        <w:t xml:space="preserve"> </w:t>
      </w:r>
      <w:r w:rsidR="00184350"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hyperlink r:id="rId16" w:history="1">
        <w:r w:rsidR="00184350" w:rsidRPr="0056600C">
          <w:rPr>
            <w:rStyle w:val="Hyperlink"/>
            <w:rFonts w:ascii="Times New Roman" w:hAnsi="Times New Roman"/>
          </w:rPr>
          <w:t>Harvard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184350" w:rsidRPr="0056600C">
          <w:rPr>
            <w:rStyle w:val="Hyperlink"/>
            <w:rFonts w:ascii="Times New Roman" w:hAnsi="Times New Roman"/>
          </w:rPr>
          <w:t>Gazette</w:t>
        </w:r>
        <w:r w:rsidR="008C30A4" w:rsidRPr="0056600C">
          <w:rPr>
            <w:rStyle w:val="Hyperlink"/>
            <w:rFonts w:ascii="Times New Roman" w:hAnsi="Times New Roman"/>
          </w:rPr>
          <w:t xml:space="preserve"> </w:t>
        </w:r>
        <w:r w:rsidR="00184350" w:rsidRPr="0056600C">
          <w:rPr>
            <w:rStyle w:val="Hyperlink"/>
            <w:rFonts w:ascii="Times New Roman" w:hAnsi="Times New Roman"/>
          </w:rPr>
          <w:t>website</w:t>
        </w:r>
      </w:hyperlink>
      <w:r w:rsidR="00184350" w:rsidRPr="0056600C">
        <w:rPr>
          <w:rFonts w:ascii="Times New Roman" w:hAnsi="Times New Roman"/>
        </w:rPr>
        <w:t>.</w:t>
      </w:r>
      <w:r w:rsidR="008C30A4" w:rsidRPr="0056600C">
        <w:rPr>
          <w:rFonts w:ascii="Times New Roman" w:hAnsi="Times New Roman"/>
        </w:rPr>
        <w:t xml:space="preserve"> </w:t>
      </w:r>
    </w:p>
    <w:p w14:paraId="4A51FB20" w14:textId="40CA866B" w:rsidR="003B71EB" w:rsidRPr="0056600C" w:rsidRDefault="003B71EB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Please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confirm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that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agree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to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terms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of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this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appointment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by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e-mailing</w:t>
      </w:r>
      <w:r w:rsidR="008C30A4" w:rsidRPr="0056600C">
        <w:rPr>
          <w:rFonts w:ascii="Times New Roman" w:hAnsi="Times New Roman"/>
        </w:rPr>
        <w:t xml:space="preserve"> </w:t>
      </w:r>
      <w:r w:rsidR="00C32E44" w:rsidRPr="0056600C">
        <w:rPr>
          <w:rFonts w:ascii="Times New Roman" w:hAnsi="Times New Roman"/>
        </w:rPr>
        <w:t>[DEP</w:t>
      </w:r>
      <w:r w:rsidR="00025CA2" w:rsidRPr="0056600C">
        <w:rPr>
          <w:rFonts w:ascii="Times New Roman" w:hAnsi="Times New Roman"/>
        </w:rPr>
        <w:t>AR</w:t>
      </w:r>
      <w:r w:rsidR="00C32E44" w:rsidRPr="0056600C">
        <w:rPr>
          <w:rFonts w:ascii="Times New Roman" w:hAnsi="Times New Roman"/>
        </w:rPr>
        <w:t>T</w:t>
      </w:r>
      <w:r w:rsidR="00025CA2" w:rsidRPr="0056600C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C32E44" w:rsidRPr="0056600C">
        <w:rPr>
          <w:rFonts w:ascii="Times New Roman" w:hAnsi="Times New Roman"/>
        </w:rPr>
        <w:t>CONTACT].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If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have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any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questions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about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your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appointment,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paycheck,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or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about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teaching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in</w:t>
      </w:r>
      <w:r w:rsidR="008C30A4" w:rsidRPr="0056600C">
        <w:rPr>
          <w:rFonts w:ascii="Times New Roman" w:hAnsi="Times New Roman"/>
        </w:rPr>
        <w:t xml:space="preserve"> </w:t>
      </w:r>
      <w:r w:rsidR="00D5365A" w:rsidRPr="0056600C">
        <w:rPr>
          <w:rFonts w:ascii="Times New Roman" w:hAnsi="Times New Roman"/>
        </w:rPr>
        <w:t>[DEP</w:t>
      </w:r>
      <w:r w:rsidR="00025CA2" w:rsidRPr="0056600C">
        <w:rPr>
          <w:rFonts w:ascii="Times New Roman" w:hAnsi="Times New Roman"/>
        </w:rPr>
        <w:t>AR</w:t>
      </w:r>
      <w:r w:rsidR="00D5365A" w:rsidRPr="0056600C">
        <w:rPr>
          <w:rFonts w:ascii="Times New Roman" w:hAnsi="Times New Roman"/>
        </w:rPr>
        <w:t>T</w:t>
      </w:r>
      <w:r w:rsidR="00025CA2" w:rsidRPr="0056600C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D5365A" w:rsidRPr="0056600C">
        <w:rPr>
          <w:rFonts w:ascii="Times New Roman" w:hAnsi="Times New Roman"/>
        </w:rPr>
        <w:t>NAME]</w:t>
      </w:r>
      <w:r w:rsidRPr="0056600C">
        <w:rPr>
          <w:rFonts w:ascii="Times New Roman" w:hAnsi="Times New Roman"/>
        </w:rPr>
        <w:t>,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please</w:t>
      </w:r>
      <w:r w:rsidR="008C30A4" w:rsidRPr="0056600C">
        <w:rPr>
          <w:rFonts w:ascii="Times New Roman" w:hAnsi="Times New Roman"/>
        </w:rPr>
        <w:t xml:space="preserve"> </w:t>
      </w:r>
      <w:r w:rsidRPr="0056600C">
        <w:rPr>
          <w:rFonts w:ascii="Times New Roman" w:hAnsi="Times New Roman"/>
        </w:rPr>
        <w:t>contact</w:t>
      </w:r>
      <w:r w:rsidR="008C30A4" w:rsidRPr="0056600C">
        <w:rPr>
          <w:rFonts w:ascii="Times New Roman" w:hAnsi="Times New Roman"/>
        </w:rPr>
        <w:t xml:space="preserve"> </w:t>
      </w:r>
      <w:r w:rsidR="00D5365A" w:rsidRPr="0056600C">
        <w:rPr>
          <w:rFonts w:ascii="Times New Roman" w:hAnsi="Times New Roman"/>
        </w:rPr>
        <w:t>[DEP</w:t>
      </w:r>
      <w:r w:rsidR="00025CA2" w:rsidRPr="0056600C">
        <w:rPr>
          <w:rFonts w:ascii="Times New Roman" w:hAnsi="Times New Roman"/>
        </w:rPr>
        <w:t>AR</w:t>
      </w:r>
      <w:r w:rsidR="00D5365A" w:rsidRPr="0056600C">
        <w:rPr>
          <w:rFonts w:ascii="Times New Roman" w:hAnsi="Times New Roman"/>
        </w:rPr>
        <w:t>T</w:t>
      </w:r>
      <w:r w:rsidR="00025CA2" w:rsidRPr="0056600C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D5365A" w:rsidRPr="0056600C">
        <w:rPr>
          <w:rFonts w:ascii="Times New Roman" w:hAnsi="Times New Roman"/>
        </w:rPr>
        <w:t>CONTACT].</w:t>
      </w:r>
    </w:p>
    <w:p w14:paraId="3523DB8B" w14:textId="706ADCF4" w:rsidR="001A66DE" w:rsidRPr="0056600C" w:rsidRDefault="001A66DE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Formalities aside, we are excited about having you join [DEPARTMENT NAME] as a Teaching Assistant and look forward to working with you</w:t>
      </w:r>
      <w:r w:rsidR="00B65A61" w:rsidRPr="0056600C">
        <w:rPr>
          <w:rFonts w:ascii="Times New Roman" w:hAnsi="Times New Roman"/>
        </w:rPr>
        <w:t>.</w:t>
      </w:r>
    </w:p>
    <w:p w14:paraId="7DAB96BB" w14:textId="77777777" w:rsidR="003B71EB" w:rsidRPr="0056600C" w:rsidRDefault="003B71EB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Best,</w:t>
      </w:r>
    </w:p>
    <w:p w14:paraId="08A4CA8B" w14:textId="50A4511B" w:rsidR="00EB7F63" w:rsidRPr="0056600C" w:rsidRDefault="00B65A61" w:rsidP="001A66DE">
      <w:pPr>
        <w:rPr>
          <w:rFonts w:ascii="Times New Roman" w:hAnsi="Times New Roman"/>
        </w:rPr>
      </w:pPr>
      <w:r w:rsidRPr="0056600C">
        <w:rPr>
          <w:rFonts w:ascii="Times New Roman" w:hAnsi="Times New Roman"/>
        </w:rPr>
        <w:t>[</w:t>
      </w:r>
      <w:r w:rsidR="003B71EB" w:rsidRPr="0056600C">
        <w:rPr>
          <w:rFonts w:ascii="Times New Roman" w:hAnsi="Times New Roman"/>
        </w:rPr>
        <w:t>DEP</w:t>
      </w:r>
      <w:r w:rsidR="00025CA2" w:rsidRPr="0056600C">
        <w:rPr>
          <w:rFonts w:ascii="Times New Roman" w:hAnsi="Times New Roman"/>
        </w:rPr>
        <w:t>AR</w:t>
      </w:r>
      <w:r w:rsidR="003B71EB" w:rsidRPr="0056600C">
        <w:rPr>
          <w:rFonts w:ascii="Times New Roman" w:hAnsi="Times New Roman"/>
        </w:rPr>
        <w:t>T</w:t>
      </w:r>
      <w:r w:rsidR="00025CA2" w:rsidRPr="0056600C">
        <w:rPr>
          <w:rFonts w:ascii="Times New Roman" w:hAnsi="Times New Roman"/>
        </w:rPr>
        <w:t>MENT</w:t>
      </w:r>
      <w:r w:rsidR="008C30A4" w:rsidRPr="0056600C">
        <w:rPr>
          <w:rFonts w:ascii="Times New Roman" w:hAnsi="Times New Roman"/>
        </w:rPr>
        <w:t xml:space="preserve"> </w:t>
      </w:r>
      <w:r w:rsidR="003B71EB" w:rsidRPr="0056600C">
        <w:rPr>
          <w:rFonts w:ascii="Times New Roman" w:hAnsi="Times New Roman"/>
        </w:rPr>
        <w:t>CONTACT</w:t>
      </w:r>
      <w:r w:rsidRPr="0056600C">
        <w:rPr>
          <w:rFonts w:ascii="Times New Roman" w:hAnsi="Times New Roman"/>
        </w:rPr>
        <w:t>]</w:t>
      </w:r>
    </w:p>
    <w:sectPr w:rsidR="00EB7F63" w:rsidRPr="0056600C" w:rsidSect="009C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24281"/>
    <w:multiLevelType w:val="hybridMultilevel"/>
    <w:tmpl w:val="201E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1534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pser, Nina">
    <w15:presenceInfo w15:providerId="AD" w15:userId="S::zipser@g.harvard.edu::36b4e98c-a3c6-4a5a-bb0f-20fcffdf0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20"/>
    <w:rsid w:val="00013066"/>
    <w:rsid w:val="00025CA2"/>
    <w:rsid w:val="00034118"/>
    <w:rsid w:val="00044C06"/>
    <w:rsid w:val="0007049E"/>
    <w:rsid w:val="00081129"/>
    <w:rsid w:val="000A5D77"/>
    <w:rsid w:val="000A5FCC"/>
    <w:rsid w:val="000B4C5A"/>
    <w:rsid w:val="000F74B8"/>
    <w:rsid w:val="00100220"/>
    <w:rsid w:val="00100854"/>
    <w:rsid w:val="00120B5A"/>
    <w:rsid w:val="001228E4"/>
    <w:rsid w:val="00144F4E"/>
    <w:rsid w:val="0018190F"/>
    <w:rsid w:val="00182A8D"/>
    <w:rsid w:val="00184350"/>
    <w:rsid w:val="00187540"/>
    <w:rsid w:val="00194650"/>
    <w:rsid w:val="001A66DE"/>
    <w:rsid w:val="001B0773"/>
    <w:rsid w:val="001B7DD2"/>
    <w:rsid w:val="002021A4"/>
    <w:rsid w:val="00206961"/>
    <w:rsid w:val="00207596"/>
    <w:rsid w:val="0022012D"/>
    <w:rsid w:val="002403CA"/>
    <w:rsid w:val="002441DA"/>
    <w:rsid w:val="002703ED"/>
    <w:rsid w:val="002A1001"/>
    <w:rsid w:val="002A6110"/>
    <w:rsid w:val="002A6768"/>
    <w:rsid w:val="002A69D2"/>
    <w:rsid w:val="002A79F4"/>
    <w:rsid w:val="002C185A"/>
    <w:rsid w:val="002C3C8C"/>
    <w:rsid w:val="002F1801"/>
    <w:rsid w:val="002F5184"/>
    <w:rsid w:val="00305A63"/>
    <w:rsid w:val="003166A8"/>
    <w:rsid w:val="003208CC"/>
    <w:rsid w:val="00322FF1"/>
    <w:rsid w:val="00337BFD"/>
    <w:rsid w:val="00342E75"/>
    <w:rsid w:val="003504E8"/>
    <w:rsid w:val="0035238F"/>
    <w:rsid w:val="003621B8"/>
    <w:rsid w:val="00370C7F"/>
    <w:rsid w:val="0037554E"/>
    <w:rsid w:val="00380F92"/>
    <w:rsid w:val="00387041"/>
    <w:rsid w:val="003B71EB"/>
    <w:rsid w:val="003C29A2"/>
    <w:rsid w:val="003E4299"/>
    <w:rsid w:val="003E49DD"/>
    <w:rsid w:val="003F58C4"/>
    <w:rsid w:val="003F5AE7"/>
    <w:rsid w:val="004233B9"/>
    <w:rsid w:val="004305F7"/>
    <w:rsid w:val="004402C8"/>
    <w:rsid w:val="00450E20"/>
    <w:rsid w:val="00455358"/>
    <w:rsid w:val="00455A16"/>
    <w:rsid w:val="00474EF9"/>
    <w:rsid w:val="004921BA"/>
    <w:rsid w:val="004A2816"/>
    <w:rsid w:val="004A4597"/>
    <w:rsid w:val="004B63D8"/>
    <w:rsid w:val="004C345E"/>
    <w:rsid w:val="004F51A8"/>
    <w:rsid w:val="004F7ED5"/>
    <w:rsid w:val="0050187F"/>
    <w:rsid w:val="005042B6"/>
    <w:rsid w:val="0053010E"/>
    <w:rsid w:val="0054604C"/>
    <w:rsid w:val="00554742"/>
    <w:rsid w:val="0056600C"/>
    <w:rsid w:val="005842CF"/>
    <w:rsid w:val="00596752"/>
    <w:rsid w:val="005A1686"/>
    <w:rsid w:val="005A728C"/>
    <w:rsid w:val="005E171B"/>
    <w:rsid w:val="005E62BD"/>
    <w:rsid w:val="005F0E72"/>
    <w:rsid w:val="00612A73"/>
    <w:rsid w:val="00617234"/>
    <w:rsid w:val="00626885"/>
    <w:rsid w:val="006362FC"/>
    <w:rsid w:val="00647AA2"/>
    <w:rsid w:val="006621C8"/>
    <w:rsid w:val="0067194F"/>
    <w:rsid w:val="006905E7"/>
    <w:rsid w:val="0069386B"/>
    <w:rsid w:val="006A151A"/>
    <w:rsid w:val="006C10A8"/>
    <w:rsid w:val="006C25DA"/>
    <w:rsid w:val="006C7567"/>
    <w:rsid w:val="006E295F"/>
    <w:rsid w:val="006E4D3A"/>
    <w:rsid w:val="006F079E"/>
    <w:rsid w:val="006F641E"/>
    <w:rsid w:val="0070095B"/>
    <w:rsid w:val="0071081B"/>
    <w:rsid w:val="007123AD"/>
    <w:rsid w:val="00713297"/>
    <w:rsid w:val="007161D7"/>
    <w:rsid w:val="00716A09"/>
    <w:rsid w:val="0072199F"/>
    <w:rsid w:val="00722E8E"/>
    <w:rsid w:val="00725AF0"/>
    <w:rsid w:val="007266B9"/>
    <w:rsid w:val="0075203C"/>
    <w:rsid w:val="00770343"/>
    <w:rsid w:val="00770F03"/>
    <w:rsid w:val="0078759F"/>
    <w:rsid w:val="00792EAB"/>
    <w:rsid w:val="007934B5"/>
    <w:rsid w:val="007A138B"/>
    <w:rsid w:val="007B55BC"/>
    <w:rsid w:val="007E26F8"/>
    <w:rsid w:val="007E6326"/>
    <w:rsid w:val="007F1B85"/>
    <w:rsid w:val="00825AD9"/>
    <w:rsid w:val="00835CB5"/>
    <w:rsid w:val="00852AD7"/>
    <w:rsid w:val="00855D9A"/>
    <w:rsid w:val="0087673C"/>
    <w:rsid w:val="00880D5B"/>
    <w:rsid w:val="00882536"/>
    <w:rsid w:val="008938A1"/>
    <w:rsid w:val="00897393"/>
    <w:rsid w:val="008C30A4"/>
    <w:rsid w:val="008C53B7"/>
    <w:rsid w:val="008C731D"/>
    <w:rsid w:val="00904E51"/>
    <w:rsid w:val="0090677B"/>
    <w:rsid w:val="0090774C"/>
    <w:rsid w:val="00915078"/>
    <w:rsid w:val="0092336E"/>
    <w:rsid w:val="00924B2B"/>
    <w:rsid w:val="00945082"/>
    <w:rsid w:val="00946D3B"/>
    <w:rsid w:val="009564EC"/>
    <w:rsid w:val="009C22B3"/>
    <w:rsid w:val="009C6D9F"/>
    <w:rsid w:val="009D19E6"/>
    <w:rsid w:val="009E28B1"/>
    <w:rsid w:val="009F0AF5"/>
    <w:rsid w:val="00A00331"/>
    <w:rsid w:val="00A00465"/>
    <w:rsid w:val="00A11D9A"/>
    <w:rsid w:val="00A15D1B"/>
    <w:rsid w:val="00A25B1D"/>
    <w:rsid w:val="00A4595E"/>
    <w:rsid w:val="00A50ED2"/>
    <w:rsid w:val="00A512B2"/>
    <w:rsid w:val="00A5657D"/>
    <w:rsid w:val="00AA613D"/>
    <w:rsid w:val="00AB42CC"/>
    <w:rsid w:val="00AC082D"/>
    <w:rsid w:val="00AC3B91"/>
    <w:rsid w:val="00AC61DE"/>
    <w:rsid w:val="00AF3E63"/>
    <w:rsid w:val="00B122B0"/>
    <w:rsid w:val="00B158B3"/>
    <w:rsid w:val="00B368F6"/>
    <w:rsid w:val="00B40944"/>
    <w:rsid w:val="00B435B7"/>
    <w:rsid w:val="00B56B39"/>
    <w:rsid w:val="00B65A61"/>
    <w:rsid w:val="00B727A3"/>
    <w:rsid w:val="00B949AD"/>
    <w:rsid w:val="00BC041E"/>
    <w:rsid w:val="00BC110C"/>
    <w:rsid w:val="00BC3E6B"/>
    <w:rsid w:val="00BC5E1C"/>
    <w:rsid w:val="00BC6393"/>
    <w:rsid w:val="00BD5DB0"/>
    <w:rsid w:val="00BE44F2"/>
    <w:rsid w:val="00BE72A0"/>
    <w:rsid w:val="00C0177D"/>
    <w:rsid w:val="00C018FC"/>
    <w:rsid w:val="00C12C0E"/>
    <w:rsid w:val="00C24E51"/>
    <w:rsid w:val="00C32E44"/>
    <w:rsid w:val="00C53C39"/>
    <w:rsid w:val="00C57ED7"/>
    <w:rsid w:val="00C849F9"/>
    <w:rsid w:val="00CA2CD4"/>
    <w:rsid w:val="00CA30EE"/>
    <w:rsid w:val="00CC1CB2"/>
    <w:rsid w:val="00CC6E17"/>
    <w:rsid w:val="00CD068F"/>
    <w:rsid w:val="00CD6CCB"/>
    <w:rsid w:val="00CE3725"/>
    <w:rsid w:val="00D32FEC"/>
    <w:rsid w:val="00D5365A"/>
    <w:rsid w:val="00D550BC"/>
    <w:rsid w:val="00D65A6C"/>
    <w:rsid w:val="00D71526"/>
    <w:rsid w:val="00D7726A"/>
    <w:rsid w:val="00D8676C"/>
    <w:rsid w:val="00DB3949"/>
    <w:rsid w:val="00DD41C8"/>
    <w:rsid w:val="00DD4FBB"/>
    <w:rsid w:val="00DF09B6"/>
    <w:rsid w:val="00DF6B4D"/>
    <w:rsid w:val="00E6618D"/>
    <w:rsid w:val="00E7611A"/>
    <w:rsid w:val="00E7699C"/>
    <w:rsid w:val="00E8250D"/>
    <w:rsid w:val="00E87DB9"/>
    <w:rsid w:val="00E93053"/>
    <w:rsid w:val="00EA4660"/>
    <w:rsid w:val="00EA6ADD"/>
    <w:rsid w:val="00EB7F63"/>
    <w:rsid w:val="00ED21D3"/>
    <w:rsid w:val="00EE7C0F"/>
    <w:rsid w:val="00F01C15"/>
    <w:rsid w:val="00F049C3"/>
    <w:rsid w:val="00F20312"/>
    <w:rsid w:val="00F450EE"/>
    <w:rsid w:val="00F72FA3"/>
    <w:rsid w:val="00F93E94"/>
    <w:rsid w:val="00FC1F20"/>
    <w:rsid w:val="00FE6C8C"/>
    <w:rsid w:val="00FF1802"/>
    <w:rsid w:val="00FF7C86"/>
    <w:rsid w:val="4703A696"/>
    <w:rsid w:val="55FC483A"/>
    <w:rsid w:val="5D9901CE"/>
    <w:rsid w:val="62BC2FE5"/>
    <w:rsid w:val="7FA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D663F"/>
  <w15:docId w15:val="{5C5C228A-3631-41A0-B6EB-1C162B4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CD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D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79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2BD"/>
    <w:pPr>
      <w:ind w:left="720"/>
      <w:contextualSpacing/>
    </w:pPr>
  </w:style>
  <w:style w:type="paragraph" w:styleId="NoSpacing">
    <w:name w:val="No Spacing"/>
    <w:uiPriority w:val="1"/>
    <w:qFormat/>
    <w:rsid w:val="003B71E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403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4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E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soft.harvard.edu/" TargetMode="External"/><Relationship Id="rId13" Type="http://schemas.openxmlformats.org/officeDocument/2006/relationships/hyperlink" Target="https://ogc.harvard.edu/sites/hwpi.harvard.edu/files/ogc/files/ogc_copyright_and_fair_use_guide_bea_july_2023.pdf?m=1689173591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s.harvard.edu/reports/sexual-and-gender-based-harassment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ews.harvard.edu/gazette/harvard-eve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forfaculty.fas.harvard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okcenter.harvard.edu/tf-ta-training-registration" TargetMode="External"/><Relationship Id="rId10" Type="http://schemas.openxmlformats.org/officeDocument/2006/relationships/hyperlink" Target="https://facultyresources.fas.harvard.edu/policies-repor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harvardtotalrewards.ehr.com/" TargetMode="External"/><Relationship Id="rId14" Type="http://schemas.openxmlformats.org/officeDocument/2006/relationships/hyperlink" Target="https://registrar.fas.harvard.edu/calendar/five-year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C5A656D04446B110B027AB0B06C1" ma:contentTypeVersion="13" ma:contentTypeDescription="Create a new document." ma:contentTypeScope="" ma:versionID="968b687f1c5ecc2fc5ded25f4a7cc634">
  <xsd:schema xmlns:xsd="http://www.w3.org/2001/XMLSchema" xmlns:xs="http://www.w3.org/2001/XMLSchema" xmlns:p="http://schemas.microsoft.com/office/2006/metadata/properties" xmlns:ns2="92626234-b09f-4ffb-87fc-d0f98d06d66f" xmlns:ns3="1f2f70e1-3ffb-4a46-81f0-e450539ca1d9" targetNamespace="http://schemas.microsoft.com/office/2006/metadata/properties" ma:root="true" ma:fieldsID="931c162ae985543509bf7ce80ce28c28" ns2:_="" ns3:_="">
    <xsd:import namespace="92626234-b09f-4ffb-87fc-d0f98d06d66f"/>
    <xsd:import namespace="1f2f70e1-3ffb-4a46-81f0-e450539ca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6234-b09f-4ffb-87fc-d0f98d06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65bf3e-7d5d-414a-980e-62caf4c9fa75}" ma:internalName="TaxCatchAll" ma:showField="CatchAllData" ma:web="92626234-b09f-4ffb-87fc-d0f98d06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70e1-3ffb-4a46-81f0-e450539ca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f70e1-3ffb-4a46-81f0-e450539ca1d9">
      <Terms xmlns="http://schemas.microsoft.com/office/infopath/2007/PartnerControls"/>
    </lcf76f155ced4ddcb4097134ff3c332f>
    <TaxCatchAll xmlns="92626234-b09f-4ffb-87fc-d0f98d06d66f" xsi:nil="true"/>
    <SharedWithUsers xmlns="92626234-b09f-4ffb-87fc-d0f98d06d66f">
      <UserInfo>
        <DisplayName>Wesson, Candice Levy</DisplayName>
        <AccountId>16</AccountId>
        <AccountType/>
      </UserInfo>
      <UserInfo>
        <DisplayName>Callahan, Ashley Lauren</DisplayName>
        <AccountId>19</AccountId>
        <AccountType/>
      </UserInfo>
      <UserInfo>
        <DisplayName>Richmond, Ian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1A7FA6-7384-4DF8-9B39-9E8E0D92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26234-b09f-4ffb-87fc-d0f98d06d66f"/>
    <ds:schemaRef ds:uri="1f2f70e1-3ffb-4a46-81f0-e450539ca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CBF79-E98E-45FF-BAC7-16FDB0B06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58AB6-2264-4C34-AD9B-7BC94CC8FEB2}">
  <ds:schemaRefs>
    <ds:schemaRef ds:uri="http://schemas.microsoft.com/office/2006/metadata/properties"/>
    <ds:schemaRef ds:uri="http://schemas.microsoft.com/office/infopath/2007/PartnerControls"/>
    <ds:schemaRef ds:uri="1f2f70e1-3ffb-4a46-81f0-e450539ca1d9"/>
    <ds:schemaRef ds:uri="92626234-b09f-4ffb-87fc-d0f98d06d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eps270</dc:creator>
  <cp:lastModifiedBy>Fleming, Katie</cp:lastModifiedBy>
  <cp:revision>16</cp:revision>
  <cp:lastPrinted>2012-04-25T17:54:00Z</cp:lastPrinted>
  <dcterms:created xsi:type="dcterms:W3CDTF">2025-05-26T19:15:00Z</dcterms:created>
  <dcterms:modified xsi:type="dcterms:W3CDTF">2025-06-30T15:41:00Z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0x010100F8E1C5A656D04446B110B027AB0B06C1</vt:lpwstr>
  </property>
  <property fmtid="{D5CDD505-2E9C-101B-9397-08002B2CF9AE}" pid="3" name="MediaServiceImageTags">
    <vt:lpwstr/>
  </property>
</Properties>
</file>